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132ECF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7505D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May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21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7505D6" w:rsidRDefault="007505D6" w:rsidP="007505D6">
            <w:pPr>
              <w:rPr>
                <w:lang w:val="en-US"/>
              </w:rPr>
            </w:pPr>
            <w:r>
              <w:rPr>
                <w:lang w:val="en-US"/>
              </w:rPr>
              <w:t>23ACT:</w:t>
            </w:r>
            <w:r w:rsidRPr="00FD2A87">
              <w:rPr>
                <w:lang w:val="en-US"/>
              </w:rPr>
              <w:t xml:space="preserve"> SPECIFIC CALLS FOR THE PROMOTION OF MOBILITY</w:t>
            </w:r>
          </w:p>
          <w:p w:rsidR="007D709F" w:rsidRPr="004A5716" w:rsidRDefault="007D709F">
            <w:pPr>
              <w:rPr>
                <w:b/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132ECF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113AE7" w:rsidRDefault="000C133D">
            <w:pPr>
              <w:rPr>
                <w:b/>
                <w:lang w:val="en-GB"/>
              </w:rPr>
            </w:pPr>
            <w:r>
              <w:rPr>
                <w:lang w:val="en-GB"/>
              </w:rPr>
              <w:t>General Secretary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9651EA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Percentage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98476D" w:rsidRPr="00CD63F2" w:rsidTr="00302B18">
        <w:tc>
          <w:tcPr>
            <w:tcW w:w="2243" w:type="dxa"/>
          </w:tcPr>
          <w:p w:rsidR="0098476D" w:rsidRDefault="0098476D" w:rsidP="00035598">
            <w:pPr>
              <w:jc w:val="center"/>
              <w:rPr>
                <w:lang w:val="es-ES_tradnl"/>
              </w:rPr>
            </w:pPr>
          </w:p>
          <w:p w:rsidR="0098476D" w:rsidRDefault="0098476D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December</w:t>
            </w:r>
            <w:proofErr w:type="spellEnd"/>
            <w:r>
              <w:rPr>
                <w:lang w:val="es-ES_tradnl"/>
              </w:rPr>
              <w:t xml:space="preserve"> 2021</w:t>
            </w:r>
          </w:p>
        </w:tc>
        <w:tc>
          <w:tcPr>
            <w:tcW w:w="1585" w:type="dxa"/>
          </w:tcPr>
          <w:p w:rsidR="0098476D" w:rsidRDefault="0098476D" w:rsidP="00700D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50%</w:t>
            </w:r>
          </w:p>
          <w:p w:rsidR="0098476D" w:rsidRDefault="0098476D" w:rsidP="00700D48">
            <w:pPr>
              <w:jc w:val="center"/>
              <w:rPr>
                <w:lang w:val="es-ES_tradnl"/>
              </w:rPr>
            </w:pPr>
          </w:p>
          <w:p w:rsidR="0098476D" w:rsidRDefault="0098476D" w:rsidP="00700D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70%</w:t>
            </w:r>
          </w:p>
          <w:p w:rsidR="0098476D" w:rsidRDefault="0098476D" w:rsidP="00700D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50%</w:t>
            </w:r>
          </w:p>
          <w:p w:rsidR="0098476D" w:rsidRDefault="0098476D" w:rsidP="00700D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75%</w:t>
            </w:r>
          </w:p>
        </w:tc>
        <w:tc>
          <w:tcPr>
            <w:tcW w:w="1843" w:type="dxa"/>
          </w:tcPr>
          <w:p w:rsidR="0098476D" w:rsidRDefault="00A76F9C" w:rsidP="00700D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84.6</w:t>
            </w:r>
            <w:r w:rsidR="0098476D">
              <w:rPr>
                <w:lang w:val="es-ES_tradnl"/>
              </w:rPr>
              <w:t>%</w:t>
            </w:r>
          </w:p>
          <w:p w:rsidR="0098476D" w:rsidRDefault="0098476D" w:rsidP="00700D48">
            <w:pPr>
              <w:jc w:val="center"/>
              <w:rPr>
                <w:lang w:val="es-ES_tradnl"/>
              </w:rPr>
            </w:pPr>
          </w:p>
          <w:p w:rsidR="0098476D" w:rsidRDefault="0098476D" w:rsidP="00700D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90%</w:t>
            </w:r>
          </w:p>
          <w:p w:rsidR="0098476D" w:rsidRDefault="0098476D" w:rsidP="00700D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55%</w:t>
            </w:r>
          </w:p>
          <w:p w:rsidR="0098476D" w:rsidRDefault="00A76F9C" w:rsidP="00700D4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86.4</w:t>
            </w:r>
            <w:r w:rsidR="0098476D">
              <w:rPr>
                <w:lang w:val="es-ES_tradnl"/>
              </w:rPr>
              <w:t>%</w:t>
            </w:r>
          </w:p>
        </w:tc>
        <w:tc>
          <w:tcPr>
            <w:tcW w:w="3792" w:type="dxa"/>
          </w:tcPr>
          <w:p w:rsidR="0098476D" w:rsidRDefault="0098476D" w:rsidP="00700D48">
            <w:pPr>
              <w:rPr>
                <w:lang w:val="en-US"/>
              </w:rPr>
            </w:pPr>
            <w:r>
              <w:rPr>
                <w:lang w:val="en-US"/>
              </w:rPr>
              <w:t>Mobility Call Vice-Rector of Research</w:t>
            </w:r>
            <w:r w:rsidR="00CD63F2">
              <w:rPr>
                <w:lang w:val="en-US"/>
              </w:rPr>
              <w:t xml:space="preserve"> (</w:t>
            </w:r>
            <w:r w:rsidR="00A76F9C">
              <w:rPr>
                <w:lang w:val="en-US"/>
              </w:rPr>
              <w:t>22/26</w:t>
            </w:r>
            <w:r w:rsidR="00CD63F2">
              <w:rPr>
                <w:lang w:val="en-US"/>
              </w:rPr>
              <w:t>)</w:t>
            </w:r>
          </w:p>
          <w:p w:rsidR="0098476D" w:rsidRPr="0098476D" w:rsidRDefault="0098476D" w:rsidP="00700D48">
            <w:r w:rsidRPr="0098476D">
              <w:t xml:space="preserve">Margarita Salas </w:t>
            </w:r>
            <w:proofErr w:type="spellStart"/>
            <w:r w:rsidRPr="0098476D">
              <w:t>Call</w:t>
            </w:r>
            <w:proofErr w:type="spellEnd"/>
            <w:r w:rsidR="00CD63F2">
              <w:t xml:space="preserve"> (18/20)</w:t>
            </w:r>
          </w:p>
          <w:p w:rsidR="0098476D" w:rsidRPr="009C2500" w:rsidRDefault="0098476D" w:rsidP="00700D48">
            <w:r w:rsidRPr="009C2500">
              <w:t xml:space="preserve">Maria Zambrano </w:t>
            </w:r>
            <w:proofErr w:type="spellStart"/>
            <w:r w:rsidRPr="009C2500">
              <w:t>Call</w:t>
            </w:r>
            <w:proofErr w:type="spellEnd"/>
            <w:r w:rsidR="00CD63F2" w:rsidRPr="009C2500">
              <w:t xml:space="preserve"> (11/20)</w:t>
            </w:r>
          </w:p>
          <w:p w:rsidR="0098476D" w:rsidRPr="003F5D45" w:rsidRDefault="0098476D" w:rsidP="00700D48">
            <w:pPr>
              <w:rPr>
                <w:lang w:val="en-US"/>
              </w:rPr>
            </w:pPr>
            <w:r>
              <w:rPr>
                <w:lang w:val="en-US"/>
              </w:rPr>
              <w:t>Staff Re-qualification</w:t>
            </w:r>
            <w:r w:rsidR="00CD63F2">
              <w:rPr>
                <w:lang w:val="en-US"/>
              </w:rPr>
              <w:t xml:space="preserve"> (19/22)</w:t>
            </w:r>
          </w:p>
        </w:tc>
      </w:tr>
      <w:tr w:rsidR="00302B18" w:rsidRPr="00132ECF" w:rsidTr="00302B18">
        <w:tc>
          <w:tcPr>
            <w:tcW w:w="2243" w:type="dxa"/>
          </w:tcPr>
          <w:p w:rsidR="00302B18" w:rsidRPr="003F5D45" w:rsidRDefault="00302B18" w:rsidP="00035598">
            <w:pPr>
              <w:jc w:val="center"/>
              <w:rPr>
                <w:lang w:val="en-US"/>
              </w:rPr>
            </w:pPr>
          </w:p>
          <w:p w:rsidR="00302B18" w:rsidRDefault="008F5B63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December</w:t>
            </w:r>
            <w:proofErr w:type="spellEnd"/>
            <w:r>
              <w:rPr>
                <w:lang w:val="es-ES_tradnl"/>
              </w:rPr>
              <w:t xml:space="preserve"> 2022</w:t>
            </w:r>
          </w:p>
          <w:p w:rsidR="00302B18" w:rsidRDefault="00302B18" w:rsidP="00035598">
            <w:pPr>
              <w:jc w:val="center"/>
              <w:rPr>
                <w:lang w:val="es-ES_tradnl"/>
              </w:rPr>
            </w:pPr>
          </w:p>
        </w:tc>
        <w:tc>
          <w:tcPr>
            <w:tcW w:w="1585" w:type="dxa"/>
          </w:tcPr>
          <w:p w:rsidR="00287FDA" w:rsidRDefault="00287FDA" w:rsidP="00287F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50%</w:t>
            </w:r>
          </w:p>
          <w:p w:rsidR="00287FDA" w:rsidRDefault="00287FDA" w:rsidP="00287FDA">
            <w:pPr>
              <w:jc w:val="center"/>
              <w:rPr>
                <w:lang w:val="es-ES_tradnl"/>
              </w:rPr>
            </w:pPr>
          </w:p>
          <w:p w:rsidR="00287FDA" w:rsidRDefault="00287FDA" w:rsidP="00287F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70%</w:t>
            </w:r>
          </w:p>
          <w:p w:rsidR="00287FDA" w:rsidRDefault="00287FDA" w:rsidP="00287F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50%</w:t>
            </w:r>
          </w:p>
          <w:p w:rsidR="00302B18" w:rsidRDefault="00287FDA" w:rsidP="00287F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75%</w:t>
            </w:r>
          </w:p>
        </w:tc>
        <w:tc>
          <w:tcPr>
            <w:tcW w:w="1843" w:type="dxa"/>
          </w:tcPr>
          <w:p w:rsidR="00302B18" w:rsidRDefault="00A76F9C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92.6%</w:t>
            </w:r>
          </w:p>
        </w:tc>
        <w:tc>
          <w:tcPr>
            <w:tcW w:w="3792" w:type="dxa"/>
          </w:tcPr>
          <w:p w:rsidR="00A76F9C" w:rsidRDefault="00A76F9C" w:rsidP="00A76F9C">
            <w:pPr>
              <w:rPr>
                <w:lang w:val="en-US"/>
              </w:rPr>
            </w:pPr>
            <w:r>
              <w:rPr>
                <w:lang w:val="en-US"/>
              </w:rPr>
              <w:t>Mobility Call Vice-Rector of Research (25/27)</w:t>
            </w:r>
          </w:p>
          <w:p w:rsidR="00302B18" w:rsidRPr="003F5D45" w:rsidRDefault="00302B18" w:rsidP="00302B18">
            <w:pPr>
              <w:rPr>
                <w:lang w:val="en-US"/>
              </w:rPr>
            </w:pPr>
          </w:p>
        </w:tc>
      </w:tr>
      <w:tr w:rsidR="00A76F9C" w:rsidRPr="00132ECF" w:rsidTr="00302B18">
        <w:tc>
          <w:tcPr>
            <w:tcW w:w="2243" w:type="dxa"/>
          </w:tcPr>
          <w:p w:rsidR="00A76F9C" w:rsidRPr="003F5D45" w:rsidRDefault="00A76F9C" w:rsidP="00A76F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December 2023</w:t>
            </w:r>
          </w:p>
        </w:tc>
        <w:tc>
          <w:tcPr>
            <w:tcW w:w="1585" w:type="dxa"/>
          </w:tcPr>
          <w:p w:rsidR="00287FDA" w:rsidRDefault="00287FDA" w:rsidP="00287F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50%</w:t>
            </w:r>
          </w:p>
          <w:p w:rsidR="00287FDA" w:rsidDel="00574840" w:rsidRDefault="00287FDA" w:rsidP="00287FDA">
            <w:pPr>
              <w:jc w:val="center"/>
              <w:rPr>
                <w:del w:id="0" w:author="manuel.jordan" w:date="2024-01-24T13:46:00Z"/>
                <w:lang w:val="es-ES_tradnl"/>
              </w:rPr>
            </w:pPr>
          </w:p>
          <w:p w:rsidR="00287FDA" w:rsidRDefault="00287FDA" w:rsidP="001D09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70%</w:t>
            </w:r>
          </w:p>
          <w:p w:rsidR="00287FDA" w:rsidRDefault="00287FDA" w:rsidP="00287F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50%</w:t>
            </w:r>
          </w:p>
          <w:p w:rsidR="00A76F9C" w:rsidRDefault="00A76F9C" w:rsidP="00287FDA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A76F9C" w:rsidRDefault="00A76F9C" w:rsidP="00A76F9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57.4%</w:t>
            </w:r>
          </w:p>
          <w:p w:rsidR="00A76F9C" w:rsidRDefault="00A76F9C" w:rsidP="00A76F9C">
            <w:pPr>
              <w:jc w:val="center"/>
              <w:rPr>
                <w:lang w:val="es-ES_tradnl"/>
              </w:rPr>
            </w:pPr>
          </w:p>
          <w:p w:rsidR="00A76F9C" w:rsidRDefault="00A76F9C" w:rsidP="00A76F9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100%</w:t>
            </w:r>
          </w:p>
          <w:p w:rsidR="00A76F9C" w:rsidRDefault="00A76F9C" w:rsidP="00A76F9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36.4%</w:t>
            </w:r>
          </w:p>
        </w:tc>
        <w:tc>
          <w:tcPr>
            <w:tcW w:w="3792" w:type="dxa"/>
          </w:tcPr>
          <w:p w:rsidR="00A76F9C" w:rsidRDefault="00A76F9C" w:rsidP="00A76F9C">
            <w:pPr>
              <w:rPr>
                <w:lang w:val="en-US"/>
              </w:rPr>
            </w:pPr>
            <w:r>
              <w:rPr>
                <w:lang w:val="en-US"/>
              </w:rPr>
              <w:t>Mobility Call Vice-Rector of Research (31/54)</w:t>
            </w:r>
          </w:p>
          <w:p w:rsidR="00A76F9C" w:rsidRPr="00A76F9C" w:rsidRDefault="00A76F9C" w:rsidP="00A76F9C">
            <w:pPr>
              <w:rPr>
                <w:lang w:val="en-US"/>
              </w:rPr>
            </w:pPr>
            <w:r w:rsidRPr="00A76F9C">
              <w:rPr>
                <w:lang w:val="en-US"/>
              </w:rPr>
              <w:t>Margarita Salas Call (8/8)</w:t>
            </w:r>
          </w:p>
          <w:p w:rsidR="00A76F9C" w:rsidRPr="003F5D45" w:rsidRDefault="00A76F9C" w:rsidP="00A76F9C">
            <w:pPr>
              <w:rPr>
                <w:lang w:val="en-US"/>
              </w:rPr>
            </w:pPr>
            <w:r>
              <w:rPr>
                <w:lang w:val="en-US"/>
              </w:rPr>
              <w:t>Staff Re-qualification (4/11)</w:t>
            </w:r>
          </w:p>
        </w:tc>
      </w:tr>
      <w:tr w:rsidR="00AA3E66" w:rsidRPr="00132ECF" w:rsidTr="00302B18">
        <w:tc>
          <w:tcPr>
            <w:tcW w:w="2243" w:type="dxa"/>
          </w:tcPr>
          <w:p w:rsidR="00AA3E66" w:rsidRDefault="00AA3E66" w:rsidP="00A76F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December 2024</w:t>
            </w:r>
          </w:p>
        </w:tc>
        <w:tc>
          <w:tcPr>
            <w:tcW w:w="1585" w:type="dxa"/>
          </w:tcPr>
          <w:p w:rsidR="00132ECF" w:rsidRDefault="00132ECF" w:rsidP="00132EC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50%</w:t>
            </w:r>
          </w:p>
          <w:p w:rsidR="00AA3E66" w:rsidRDefault="00AA3E66" w:rsidP="00287FDA">
            <w:pPr>
              <w:jc w:val="center"/>
              <w:rPr>
                <w:ins w:id="1" w:author="manuel.jordan" w:date="2025-01-09T10:50:00Z"/>
                <w:lang w:val="es-ES_tradnl"/>
              </w:rPr>
            </w:pPr>
          </w:p>
          <w:p w:rsidR="00AA3E66" w:rsidRDefault="00AA3E66" w:rsidP="00287FDA">
            <w:pPr>
              <w:jc w:val="center"/>
              <w:rPr>
                <w:ins w:id="2" w:author="manuel.jordan" w:date="2025-01-09T10:50:00Z"/>
                <w:lang w:val="es-ES_tradnl"/>
              </w:rPr>
            </w:pPr>
          </w:p>
          <w:p w:rsidR="00AA3E66" w:rsidRDefault="00AA3E66" w:rsidP="00287FDA">
            <w:pPr>
              <w:jc w:val="center"/>
              <w:rPr>
                <w:ins w:id="3" w:author="manuel.jordan" w:date="2025-01-09T10:50:00Z"/>
                <w:lang w:val="es-ES_tradnl"/>
              </w:rPr>
            </w:pPr>
          </w:p>
          <w:p w:rsidR="00AA3E66" w:rsidRDefault="00AA3E66" w:rsidP="00287FDA">
            <w:pPr>
              <w:jc w:val="center"/>
              <w:rPr>
                <w:ins w:id="4" w:author="manuel.jordan" w:date="2025-01-09T10:50:00Z"/>
                <w:lang w:val="es-ES_tradnl"/>
              </w:rPr>
            </w:pPr>
          </w:p>
          <w:p w:rsidR="00AA3E66" w:rsidRDefault="00AA3E66" w:rsidP="00287FDA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AA3E66" w:rsidRDefault="00655E58" w:rsidP="00A76F9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47.1%</w:t>
            </w:r>
            <w:bookmarkStart w:id="5" w:name="_GoBack"/>
            <w:bookmarkEnd w:id="5"/>
          </w:p>
        </w:tc>
        <w:tc>
          <w:tcPr>
            <w:tcW w:w="3792" w:type="dxa"/>
          </w:tcPr>
          <w:p w:rsidR="00132ECF" w:rsidRDefault="00132ECF" w:rsidP="00132ECF">
            <w:pPr>
              <w:rPr>
                <w:lang w:val="en-US"/>
              </w:rPr>
            </w:pPr>
            <w:r>
              <w:rPr>
                <w:lang w:val="en-US"/>
              </w:rPr>
              <w:t>Mobility Call Vice-Rector of Research (32/68)</w:t>
            </w:r>
          </w:p>
          <w:p w:rsidR="00AA3E66" w:rsidRDefault="00AA3E66" w:rsidP="00A76F9C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1C" w:rsidRDefault="009C3F1C" w:rsidP="006B11BC">
      <w:pPr>
        <w:spacing w:after="0" w:line="240" w:lineRule="auto"/>
      </w:pPr>
      <w:r>
        <w:separator/>
      </w:r>
    </w:p>
  </w:endnote>
  <w:endnote w:type="continuationSeparator" w:id="0">
    <w:p w:rsidR="009C3F1C" w:rsidRDefault="009C3F1C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8" w:rsidRDefault="00C811D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C811D8" w:rsidRDefault="001F48C7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811D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4AB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811D8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811D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4AB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11D8" w:rsidRDefault="00C811D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8" w:rsidRDefault="00C81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1C" w:rsidRDefault="009C3F1C" w:rsidP="006B11BC">
      <w:pPr>
        <w:spacing w:after="0" w:line="240" w:lineRule="auto"/>
      </w:pPr>
      <w:r>
        <w:separator/>
      </w:r>
    </w:p>
  </w:footnote>
  <w:footnote w:type="continuationSeparator" w:id="0">
    <w:p w:rsidR="009C3F1C" w:rsidRDefault="009C3F1C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8" w:rsidRDefault="00C811D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C811D8" w:rsidRPr="00132ECF" w:rsidTr="007D709F">
      <w:tc>
        <w:tcPr>
          <w:tcW w:w="10207" w:type="dxa"/>
        </w:tcPr>
        <w:p w:rsidR="00C811D8" w:rsidRPr="00113AE7" w:rsidRDefault="00C811D8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Indicator:</w:t>
          </w:r>
        </w:p>
        <w:p w:rsidR="00C811D8" w:rsidRDefault="00C811D8" w:rsidP="009651EA">
          <w:pPr>
            <w:rPr>
              <w:lang w:val="en-US"/>
            </w:rPr>
          </w:pPr>
          <w:r w:rsidRPr="00F111EC">
            <w:rPr>
              <w:lang w:val="en-US"/>
            </w:rPr>
            <w:t xml:space="preserve">2i. Percentage of researchers who get the </w:t>
          </w:r>
          <w:r>
            <w:rPr>
              <w:lang w:val="en-US"/>
            </w:rPr>
            <w:t xml:space="preserve">financial grant </w:t>
          </w:r>
          <w:r w:rsidRPr="00F111EC">
            <w:rPr>
              <w:lang w:val="en-US"/>
            </w:rPr>
            <w:t>out of the number of applicants</w:t>
          </w:r>
        </w:p>
        <w:p w:rsidR="00C811D8" w:rsidRPr="006C64B5" w:rsidRDefault="00C811D8" w:rsidP="00513B37">
          <w:pPr>
            <w:rPr>
              <w:lang w:val="en-US"/>
            </w:rPr>
          </w:pPr>
        </w:p>
      </w:tc>
    </w:tr>
  </w:tbl>
  <w:p w:rsidR="00C811D8" w:rsidRPr="00113AE7" w:rsidRDefault="00C811D8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8" w:rsidRDefault="00C811D8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 Sanchez, Laura">
    <w15:presenceInfo w15:providerId="None" w15:userId="Anton Sanchez, Lau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74BE"/>
    <w:rsid w:val="000C133D"/>
    <w:rsid w:val="000D0C16"/>
    <w:rsid w:val="000D6F43"/>
    <w:rsid w:val="001100F1"/>
    <w:rsid w:val="00113AE7"/>
    <w:rsid w:val="00132ECF"/>
    <w:rsid w:val="00170FAA"/>
    <w:rsid w:val="001773C8"/>
    <w:rsid w:val="001D09CF"/>
    <w:rsid w:val="001D205A"/>
    <w:rsid w:val="001F48C7"/>
    <w:rsid w:val="002462EC"/>
    <w:rsid w:val="00246B87"/>
    <w:rsid w:val="00287FDA"/>
    <w:rsid w:val="002B6AE6"/>
    <w:rsid w:val="00301F64"/>
    <w:rsid w:val="00302B18"/>
    <w:rsid w:val="00313E27"/>
    <w:rsid w:val="003250EE"/>
    <w:rsid w:val="003501F4"/>
    <w:rsid w:val="00351FCA"/>
    <w:rsid w:val="00353774"/>
    <w:rsid w:val="00367CA0"/>
    <w:rsid w:val="003C3BA9"/>
    <w:rsid w:val="003D4253"/>
    <w:rsid w:val="003F5D45"/>
    <w:rsid w:val="00424978"/>
    <w:rsid w:val="004874AF"/>
    <w:rsid w:val="00490FF1"/>
    <w:rsid w:val="00491C0F"/>
    <w:rsid w:val="004A5716"/>
    <w:rsid w:val="004F1BFE"/>
    <w:rsid w:val="00501EC7"/>
    <w:rsid w:val="00504778"/>
    <w:rsid w:val="00513B37"/>
    <w:rsid w:val="00523D52"/>
    <w:rsid w:val="005267B9"/>
    <w:rsid w:val="00574840"/>
    <w:rsid w:val="005A2B9E"/>
    <w:rsid w:val="0062192F"/>
    <w:rsid w:val="00655E58"/>
    <w:rsid w:val="00657B39"/>
    <w:rsid w:val="00657EA4"/>
    <w:rsid w:val="006714C7"/>
    <w:rsid w:val="00690D7E"/>
    <w:rsid w:val="006B11BC"/>
    <w:rsid w:val="006C64B5"/>
    <w:rsid w:val="00700D48"/>
    <w:rsid w:val="007056FB"/>
    <w:rsid w:val="0073426F"/>
    <w:rsid w:val="007378C0"/>
    <w:rsid w:val="007466DC"/>
    <w:rsid w:val="007505D6"/>
    <w:rsid w:val="0075206E"/>
    <w:rsid w:val="00754507"/>
    <w:rsid w:val="00757108"/>
    <w:rsid w:val="007633DB"/>
    <w:rsid w:val="00784F32"/>
    <w:rsid w:val="007D709F"/>
    <w:rsid w:val="007F4FDF"/>
    <w:rsid w:val="00860E8B"/>
    <w:rsid w:val="008A0A1A"/>
    <w:rsid w:val="008B0169"/>
    <w:rsid w:val="008F46DC"/>
    <w:rsid w:val="008F4AB0"/>
    <w:rsid w:val="008F5B63"/>
    <w:rsid w:val="00931262"/>
    <w:rsid w:val="009651EA"/>
    <w:rsid w:val="0098476D"/>
    <w:rsid w:val="009B6BA4"/>
    <w:rsid w:val="009C2500"/>
    <w:rsid w:val="009C3F1C"/>
    <w:rsid w:val="00A24F21"/>
    <w:rsid w:val="00A34966"/>
    <w:rsid w:val="00A56DDD"/>
    <w:rsid w:val="00A76F9C"/>
    <w:rsid w:val="00A934BC"/>
    <w:rsid w:val="00AA35A5"/>
    <w:rsid w:val="00AA3E66"/>
    <w:rsid w:val="00AC086D"/>
    <w:rsid w:val="00AC7AB3"/>
    <w:rsid w:val="00AE6991"/>
    <w:rsid w:val="00B33B50"/>
    <w:rsid w:val="00B80CE1"/>
    <w:rsid w:val="00B82577"/>
    <w:rsid w:val="00B855FF"/>
    <w:rsid w:val="00C41F1D"/>
    <w:rsid w:val="00C811D8"/>
    <w:rsid w:val="00C85DEA"/>
    <w:rsid w:val="00CB4226"/>
    <w:rsid w:val="00CD63F2"/>
    <w:rsid w:val="00D334A9"/>
    <w:rsid w:val="00D704CF"/>
    <w:rsid w:val="00DB54A0"/>
    <w:rsid w:val="00DC1F9E"/>
    <w:rsid w:val="00E37B55"/>
    <w:rsid w:val="00E8012E"/>
    <w:rsid w:val="00EC60A8"/>
    <w:rsid w:val="00EE5419"/>
    <w:rsid w:val="00EF580F"/>
    <w:rsid w:val="00EF7464"/>
    <w:rsid w:val="00F47820"/>
    <w:rsid w:val="00F745F5"/>
    <w:rsid w:val="00F84489"/>
    <w:rsid w:val="00F92D47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2024-01-24T12:47:00Z</cp:lastPrinted>
  <dcterms:created xsi:type="dcterms:W3CDTF">2025-01-13T13:11:00Z</dcterms:created>
  <dcterms:modified xsi:type="dcterms:W3CDTF">2025-01-13T13:11:00Z</dcterms:modified>
</cp:coreProperties>
</file>